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51" w:rsidRPr="000519B5" w:rsidRDefault="009F3060" w:rsidP="000519B5">
      <w:pPr>
        <w:pStyle w:val="NormalWeb"/>
        <w:jc w:val="center"/>
        <w:rPr>
          <w:rFonts w:ascii="Trebuchet MS" w:hAnsi="Trebuchet MS"/>
          <w:b/>
          <w:bCs/>
        </w:rPr>
      </w:pPr>
      <w:r w:rsidRPr="000519B5">
        <w:rPr>
          <w:rFonts w:ascii="Trebuchet MS" w:hAnsi="Trebuchet MS" w:cs="Latha"/>
          <w:b/>
          <w:emboss/>
          <w:color w:val="CC6600"/>
          <w:sz w:val="32"/>
          <w:szCs w:val="32"/>
        </w:rPr>
        <w:t>DATABASE</w:t>
      </w:r>
    </w:p>
    <w:p w:rsidR="009F3060" w:rsidRPr="000519B5" w:rsidRDefault="009F3060" w:rsidP="009F3060">
      <w:pPr>
        <w:rPr>
          <w:rFonts w:ascii="Trebuchet MS" w:hAnsi="Trebuchet MS"/>
        </w:rPr>
      </w:pPr>
    </w:p>
    <w:p w:rsidR="009F3060" w:rsidRPr="000519B5" w:rsidRDefault="009F3060" w:rsidP="009F3060">
      <w:pPr>
        <w:spacing w:after="100" w:afterAutospacing="1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The database activity module enables participants to create, maintain and search a collection of entries (i.e. records). The structure of the entries is defined by the teacher as a number of fields. Field types include checkbox, radio buttons, drop-down menu, text area, URL, picture and uploaded file.</w:t>
      </w:r>
    </w:p>
    <w:p w:rsidR="009F3060" w:rsidRPr="000519B5" w:rsidRDefault="009F3060" w:rsidP="009F3060">
      <w:pPr>
        <w:pStyle w:val="Default"/>
        <w:rPr>
          <w:rFonts w:ascii="Trebuchet MS" w:hAnsi="Trebuchet MS"/>
        </w:rPr>
      </w:pPr>
    </w:p>
    <w:p w:rsidR="009F3060" w:rsidRPr="000519B5" w:rsidRDefault="009F3060" w:rsidP="009F3060">
      <w:pPr>
        <w:spacing w:after="100" w:afterAutospacing="1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database </w:t>
      </w:r>
      <w:r w:rsidR="00D61969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is a collection of information sources on a topic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="00D61969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the entire course. 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Teacher can set up the database activity module and assign the students to </w:t>
      </w:r>
      <w:commentRangeStart w:id="0"/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populate</w:t>
      </w:r>
      <w:commentRangeEnd w:id="0"/>
      <w:r w:rsidR="006C2329" w:rsidRPr="000519B5">
        <w:rPr>
          <w:rStyle w:val="CommentReference"/>
          <w:rFonts w:ascii="Trebuchet MS" w:hAnsi="Trebuchet MS"/>
        </w:rPr>
        <w:commentReference w:id="0"/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the content onto it. The database will function as an excellent repository of course-related information. The database entries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can be almost unlimited, including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text,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images,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websites, audios, videos and files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amongst other things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.The structure of the entries is defined by the teacher as a number of fields. Field types include checkbox, radio buttons, drop-down menu, text area, URL, picture and uploaded file. There are inbuilt templates for making the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visual layout of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database. There is provision for linking a database entry with the words and phrases appearing in any where within the course. The teacher can grade the database entries of the students and comment on them. </w:t>
      </w:r>
    </w:p>
    <w:p w:rsidR="009F3060" w:rsidRPr="000519B5" w:rsidRDefault="00621F50" w:rsidP="009F3060">
      <w:pPr>
        <w:rPr>
          <w:rFonts w:ascii="Trebuchet MS" w:hAnsi="Trebuchet MS"/>
          <w:b/>
          <w:bCs/>
          <w:color w:val="00B0F0"/>
          <w:sz w:val="24"/>
          <w:szCs w:val="24"/>
        </w:rPr>
      </w:pPr>
      <w:r w:rsidRPr="000519B5">
        <w:rPr>
          <w:rFonts w:ascii="Trebuchet MS" w:hAnsi="Trebuchet MS"/>
          <w:b/>
          <w:bCs/>
          <w:color w:val="00B0F0"/>
          <w:sz w:val="24"/>
          <w:szCs w:val="24"/>
        </w:rPr>
        <w:t>Setting up of Database Activity</w:t>
      </w:r>
    </w:p>
    <w:p w:rsidR="001D0B95" w:rsidRPr="000519B5" w:rsidRDefault="001D0B95" w:rsidP="001D0B95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The following are the steps to set up a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Database</w:t>
      </w:r>
      <w:r w:rsidRPr="000519B5">
        <w:rPr>
          <w:rFonts w:ascii="Trebuchet MS" w:hAnsi="Trebuchet MS" w:cs="Calibri"/>
          <w:sz w:val="24"/>
          <w:szCs w:val="24"/>
        </w:rPr>
        <w:t xml:space="preserve"> activity in a course.</w:t>
      </w:r>
    </w:p>
    <w:p w:rsidR="001D0B95" w:rsidRPr="000519B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Select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Turn Editing On</w:t>
      </w:r>
      <w:r w:rsidRPr="000519B5">
        <w:rPr>
          <w:rFonts w:ascii="Trebuchet MS" w:hAnsi="Trebuchet MS" w:cs="Calibri"/>
          <w:sz w:val="24"/>
          <w:szCs w:val="24"/>
        </w:rPr>
        <w:t xml:space="preserve"> button from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gear</w:t>
      </w:r>
      <w:r w:rsidRPr="000519B5">
        <w:rPr>
          <w:rFonts w:ascii="Trebuchet MS" w:hAnsi="Trebuchet MS" w:cs="Calibri"/>
          <w:sz w:val="24"/>
          <w:szCs w:val="24"/>
        </w:rPr>
        <w:t xml:space="preserve"> icon at the top right corner </w:t>
      </w:r>
    </w:p>
    <w:p w:rsidR="001D0B95" w:rsidRPr="000519B5" w:rsidRDefault="001D0B95" w:rsidP="001D0B95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/>
          <w:color w:val="auto"/>
        </w:rPr>
      </w:pPr>
      <w:r w:rsidRPr="000519B5">
        <w:rPr>
          <w:rFonts w:ascii="Trebuchet MS" w:hAnsi="Trebuchet MS"/>
          <w:color w:val="auto"/>
        </w:rPr>
        <w:t xml:space="preserve">Click the </w:t>
      </w:r>
      <w:r w:rsidRPr="000519B5">
        <w:rPr>
          <w:rFonts w:ascii="Trebuchet MS" w:hAnsi="Trebuchet MS"/>
          <w:b/>
          <w:bCs/>
          <w:color w:val="auto"/>
        </w:rPr>
        <w:t xml:space="preserve">Add an activity or resource </w:t>
      </w:r>
      <w:r w:rsidRPr="000519B5">
        <w:rPr>
          <w:rFonts w:ascii="Trebuchet MS" w:hAnsi="Trebuchet MS"/>
          <w:color w:val="auto"/>
        </w:rPr>
        <w:t xml:space="preserve">linkandselect </w:t>
      </w:r>
      <w:r w:rsidRPr="000519B5">
        <w:rPr>
          <w:rFonts w:ascii="Trebuchet MS" w:hAnsi="Trebuchet MS"/>
          <w:b/>
          <w:bCs/>
        </w:rPr>
        <w:t>Database</w:t>
      </w:r>
      <w:r w:rsidRPr="000519B5">
        <w:rPr>
          <w:rFonts w:ascii="Trebuchet MS" w:hAnsi="Trebuchet MS"/>
          <w:color w:val="auto"/>
        </w:rPr>
        <w:t xml:space="preserve">fromthe Activity Chooser </w:t>
      </w:r>
    </w:p>
    <w:p w:rsidR="001D0B95" w:rsidRPr="000519B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Add a </w:t>
      </w:r>
      <w:r w:rsidRPr="000519B5">
        <w:rPr>
          <w:rFonts w:ascii="Trebuchet MS" w:hAnsi="Trebuchet MS" w:cs="Calibri"/>
          <w:b/>
          <w:bCs/>
          <w:sz w:val="24"/>
          <w:szCs w:val="24"/>
        </w:rPr>
        <w:t>name</w:t>
      </w:r>
      <w:r w:rsidRPr="000519B5">
        <w:rPr>
          <w:rFonts w:ascii="Trebuchet MS" w:hAnsi="Trebuchet MS" w:cs="Calibri"/>
          <w:sz w:val="24"/>
          <w:szCs w:val="24"/>
        </w:rPr>
        <w:t xml:space="preserve"> and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description</w:t>
      </w:r>
      <w:r w:rsidRPr="000519B5">
        <w:rPr>
          <w:rFonts w:ascii="Trebuchet MS" w:hAnsi="Trebuchet MS" w:cs="Calibri"/>
          <w:sz w:val="24"/>
          <w:szCs w:val="24"/>
        </w:rPr>
        <w:t xml:space="preserve"> for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Database</w:t>
      </w:r>
      <w:r w:rsidRPr="000519B5">
        <w:rPr>
          <w:rFonts w:ascii="Trebuchet MS" w:hAnsi="Trebuchet MS" w:cs="Calibri"/>
          <w:sz w:val="24"/>
          <w:szCs w:val="24"/>
        </w:rPr>
        <w:t xml:space="preserve"> and decide whether the description should be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display</w:t>
      </w:r>
      <w:r w:rsidRPr="000519B5">
        <w:rPr>
          <w:rFonts w:ascii="Trebuchet MS" w:hAnsi="Trebuchet MS" w:cs="Calibri"/>
          <w:sz w:val="24"/>
          <w:szCs w:val="24"/>
        </w:rPr>
        <w:t>ed</w:t>
      </w:r>
      <w:r w:rsidRPr="000519B5">
        <w:rPr>
          <w:rFonts w:ascii="Trebuchet MS" w:hAnsi="Trebuchet MS" w:cs="Calibri"/>
          <w:b/>
          <w:bCs/>
          <w:sz w:val="24"/>
          <w:szCs w:val="24"/>
        </w:rPr>
        <w:t xml:space="preserve"> on the course page</w:t>
      </w:r>
    </w:p>
    <w:p w:rsidR="006D69A7" w:rsidRPr="000519B5" w:rsidRDefault="006D69A7" w:rsidP="001D0B95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="001D0B95" w:rsidRPr="000519B5">
        <w:rPr>
          <w:rFonts w:ascii="Trebuchet MS" w:hAnsi="Trebuchet MS" w:cs="Calibri"/>
          <w:b/>
          <w:bCs/>
          <w:sz w:val="24"/>
          <w:szCs w:val="24"/>
        </w:rPr>
        <w:t>Entries</w:t>
      </w:r>
      <w:r w:rsidRPr="000519B5">
        <w:rPr>
          <w:rFonts w:ascii="Trebuchet MS" w:hAnsi="Trebuchet MS" w:cs="Calibri"/>
          <w:b/>
          <w:bCs/>
          <w:sz w:val="24"/>
          <w:szCs w:val="24"/>
        </w:rPr>
        <w:t xml:space="preserve">, </w:t>
      </w:r>
      <w:r w:rsidRPr="000519B5">
        <w:rPr>
          <w:rFonts w:ascii="Trebuchet MS" w:hAnsi="Trebuchet MS" w:cs="Calibri"/>
          <w:sz w:val="24"/>
          <w:szCs w:val="24"/>
        </w:rPr>
        <w:t>decide:</w:t>
      </w:r>
    </w:p>
    <w:p w:rsidR="001D0B95" w:rsidRPr="000519B5" w:rsidRDefault="006D69A7" w:rsidP="006D69A7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>whether the database entries made by the students need the approval of the Teacher. If the</w:t>
      </w:r>
      <w:r w:rsidRPr="000519B5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>Approval required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t>is set as</w:t>
      </w:r>
      <w:r w:rsidRPr="000519B5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 xml:space="preserve"> Yes, 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t xml:space="preserve">then the entries 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lastRenderedPageBreak/>
        <w:t>made by the students will be visible in the database only after the approval of the Teacher.</w:t>
      </w:r>
    </w:p>
    <w:p w:rsidR="006D69A7" w:rsidRPr="000519B5" w:rsidRDefault="006D69A7" w:rsidP="00B212E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1077" w:hanging="357"/>
        <w:jc w:val="both"/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Whether the approved entries can be allowed to </w:t>
      </w:r>
      <w:ins w:id="1" w:author="User" w:date="2020-10-23T11:17:00Z">
        <w:r w:rsidR="006C2329" w:rsidRPr="000519B5">
          <w:rPr>
            <w:rFonts w:ascii="Trebuchet MS" w:eastAsia="Times New Roman" w:hAnsi="Trebuchet MS" w:cs="Arial"/>
            <w:sz w:val="24"/>
            <w:szCs w:val="24"/>
            <w:lang w:eastAsia="en-IN"/>
          </w:rPr>
          <w:t xml:space="preserve">be </w:t>
        </w:r>
      </w:ins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edit</w:t>
      </w:r>
      <w:ins w:id="2" w:author="User" w:date="2020-10-23T11:17:00Z">
        <w:r w:rsidR="006C2329" w:rsidRPr="000519B5">
          <w:rPr>
            <w:rFonts w:ascii="Trebuchet MS" w:eastAsia="Times New Roman" w:hAnsi="Trebuchet MS" w:cs="Arial"/>
            <w:sz w:val="24"/>
            <w:szCs w:val="24"/>
            <w:lang w:eastAsia="en-IN"/>
          </w:rPr>
          <w:t>ed</w:t>
        </w:r>
      </w:ins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by the contributing student or not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by selecting 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>Allow editing of approved entries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>as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Yes 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No. (</w:t>
      </w:r>
      <w:r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Please not</w:t>
      </w:r>
      <w:r w:rsidR="00B212E6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ethat this</w:t>
      </w:r>
      <w:r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 xml:space="preserve"> clause is relevant only if the </w:t>
      </w:r>
      <w:r w:rsidR="00B212E6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teacher’s approval is required for making entries).</w:t>
      </w:r>
    </w:p>
    <w:p w:rsidR="00B212E6" w:rsidRPr="000519B5" w:rsidRDefault="00B212E6" w:rsidP="00B212E6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Whether the Teacher </w:t>
      </w:r>
      <w:r w:rsidR="006A0EF0" w:rsidRPr="000519B5">
        <w:rPr>
          <w:rFonts w:ascii="Trebuchet MS" w:hAnsi="Trebuchet MS" w:cs="Calibri"/>
          <w:sz w:val="24"/>
          <w:szCs w:val="24"/>
        </w:rPr>
        <w:t xml:space="preserve">and other students </w:t>
      </w:r>
      <w:r w:rsidRPr="000519B5">
        <w:rPr>
          <w:rFonts w:ascii="Trebuchet MS" w:hAnsi="Trebuchet MS" w:cs="Calibri"/>
          <w:sz w:val="24"/>
          <w:szCs w:val="24"/>
        </w:rPr>
        <w:t xml:space="preserve">can comment on </w:t>
      </w:r>
      <w:r w:rsidR="006A0EF0" w:rsidRPr="000519B5">
        <w:rPr>
          <w:rFonts w:ascii="Trebuchet MS" w:hAnsi="Trebuchet MS" w:cs="Calibri"/>
          <w:sz w:val="24"/>
          <w:szCs w:val="24"/>
        </w:rPr>
        <w:t xml:space="preserve">a </w:t>
      </w:r>
      <w:r w:rsidRPr="000519B5">
        <w:rPr>
          <w:rFonts w:ascii="Trebuchet MS" w:hAnsi="Trebuchet MS" w:cs="Calibri"/>
          <w:sz w:val="24"/>
          <w:szCs w:val="24"/>
        </w:rPr>
        <w:t>student entr</w:t>
      </w:r>
      <w:r w:rsidR="006A0EF0" w:rsidRPr="000519B5">
        <w:rPr>
          <w:rFonts w:ascii="Trebuchet MS" w:hAnsi="Trebuchet MS" w:cs="Calibri"/>
          <w:sz w:val="24"/>
          <w:szCs w:val="24"/>
        </w:rPr>
        <w:t>y</w:t>
      </w:r>
      <w:r w:rsidRPr="000519B5">
        <w:rPr>
          <w:rFonts w:ascii="Trebuchet MS" w:hAnsi="Trebuchet MS" w:cs="Calibri"/>
          <w:sz w:val="24"/>
          <w:szCs w:val="24"/>
        </w:rPr>
        <w:t xml:space="preserve"> by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selecting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>Allow comments on entries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as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Yes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No.</w:t>
      </w:r>
    </w:p>
    <w:p w:rsidR="00AD5647" w:rsidRPr="000519B5" w:rsidRDefault="00B212E6" w:rsidP="00AD56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Whether the student has to make sufficient number of entries to the database or not in order for them to view the entries made by others by </w:t>
      </w:r>
      <w:r w:rsidRPr="000519B5">
        <w:rPr>
          <w:rFonts w:ascii="Trebuchet MS" w:hAnsi="Trebuchet MS" w:cs="Calibri"/>
          <w:i/>
          <w:iCs/>
          <w:sz w:val="24"/>
          <w:szCs w:val="24"/>
        </w:rPr>
        <w:t>selecting</w:t>
      </w:r>
      <w:r w:rsidRPr="000519B5">
        <w:rPr>
          <w:rFonts w:ascii="Trebuchet MS" w:hAnsi="Trebuchet MS" w:cs="Calibri"/>
          <w:sz w:val="24"/>
          <w:szCs w:val="24"/>
        </w:rPr>
        <w:t xml:space="preserve">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None</w:t>
      </w:r>
      <w:r w:rsidRPr="000519B5">
        <w:rPr>
          <w:rFonts w:ascii="Trebuchet MS" w:hAnsi="Trebuchet MS" w:cs="Calibri"/>
          <w:sz w:val="24"/>
          <w:szCs w:val="24"/>
        </w:rPr>
        <w:t xml:space="preserve"> option or by </w:t>
      </w:r>
      <w:r w:rsidR="00AD5647" w:rsidRPr="000519B5">
        <w:rPr>
          <w:rFonts w:ascii="Trebuchet MS" w:hAnsi="Trebuchet MS" w:cs="Calibri"/>
          <w:sz w:val="24"/>
          <w:szCs w:val="24"/>
        </w:rPr>
        <w:t xml:space="preserve">entering the number of entries under </w:t>
      </w:r>
      <w:r w:rsidR="00AD5647" w:rsidRPr="000519B5">
        <w:rPr>
          <w:rFonts w:ascii="Trebuchet MS" w:hAnsi="Trebuchet MS" w:cs="Calibri"/>
          <w:b/>
          <w:bCs/>
          <w:sz w:val="24"/>
          <w:szCs w:val="24"/>
        </w:rPr>
        <w:t>Entries required before viewing.</w:t>
      </w:r>
      <w:r w:rsidR="006A0EF0" w:rsidRPr="000519B5">
        <w:rPr>
          <w:rFonts w:ascii="Trebuchet MS" w:eastAsia="Times New Roman" w:hAnsi="Trebuchet MS" w:cs="Arial"/>
          <w:sz w:val="24"/>
          <w:szCs w:val="24"/>
          <w:lang w:eastAsia="en-IN"/>
        </w:rPr>
        <w:t>(</w:t>
      </w:r>
      <w:r w:rsidR="006A0EF0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 xml:space="preserve">Note that </w:t>
      </w:r>
      <w:r w:rsidR="006A0EF0" w:rsidRPr="000519B5">
        <w:rPr>
          <w:rFonts w:ascii="Trebuchet MS" w:hAnsi="Trebuchet MS" w:cs="Helvetica"/>
          <w:i/>
          <w:iCs/>
          <w:color w:val="212121"/>
          <w:sz w:val="24"/>
          <w:szCs w:val="24"/>
          <w:shd w:val="clear" w:color="auto" w:fill="FFFFFF"/>
        </w:rPr>
        <w:t>if entries are required before viewing, the database auto-linking filter should be disabled</w:t>
      </w:r>
      <w:r w:rsidR="006A0EF0" w:rsidRPr="000519B5">
        <w:rPr>
          <w:rFonts w:ascii="Trebuchet MS" w:hAnsi="Trebuchet MS" w:cs="Helvetica"/>
          <w:color w:val="212121"/>
          <w:sz w:val="24"/>
          <w:szCs w:val="24"/>
          <w:shd w:val="clear" w:color="auto" w:fill="FFFFFF"/>
        </w:rPr>
        <w:t>)</w:t>
      </w:r>
    </w:p>
    <w:p w:rsidR="006A0EF0" w:rsidRPr="000519B5" w:rsidRDefault="006A0EF0" w:rsidP="006C23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How many entries can be made by a student to the database </w:t>
      </w:r>
      <w:r w:rsidRPr="000519B5">
        <w:rPr>
          <w:rFonts w:ascii="Trebuchet MS" w:hAnsi="Trebuchet MS" w:cs="Calibri"/>
          <w:i/>
          <w:iCs/>
          <w:sz w:val="24"/>
          <w:szCs w:val="24"/>
        </w:rPr>
        <w:t>under</w:t>
      </w:r>
      <w:r w:rsidR="006C2329" w:rsidRPr="000519B5">
        <w:rPr>
          <w:rFonts w:ascii="Trebuchet MS" w:hAnsi="Trebuchet MS" w:cs="Calibri"/>
          <w:sz w:val="24"/>
          <w:szCs w:val="24"/>
        </w:rPr>
        <w:t xml:space="preserve"> </w:t>
      </w:r>
      <w:r w:rsidRPr="000519B5">
        <w:rPr>
          <w:rFonts w:ascii="Trebuchet MS" w:hAnsi="Trebuchet MS" w:cs="Calibri"/>
          <w:b/>
          <w:bCs/>
          <w:sz w:val="24"/>
          <w:szCs w:val="24"/>
        </w:rPr>
        <w:t>Maximum number of entries.</w:t>
      </w:r>
    </w:p>
    <w:p w:rsidR="006A0EF0" w:rsidRPr="000519B5" w:rsidRDefault="006A0EF0" w:rsidP="006A0EF0">
      <w:pPr>
        <w:pStyle w:val="ListParagraph"/>
        <w:shd w:val="clear" w:color="auto" w:fill="FFFFFF"/>
        <w:spacing w:after="0" w:line="240" w:lineRule="auto"/>
        <w:ind w:left="1080"/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</w:pPr>
    </w:p>
    <w:p w:rsidR="006A0EF0" w:rsidRPr="000519B5" w:rsidRDefault="006A0EF0" w:rsidP="005927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Pr="000519B5">
        <w:rPr>
          <w:rFonts w:ascii="Trebuchet MS" w:hAnsi="Trebuchet MS" w:cs="Calibri"/>
          <w:b/>
          <w:bCs/>
          <w:sz w:val="24"/>
          <w:szCs w:val="24"/>
        </w:rPr>
        <w:t>Availability</w:t>
      </w:r>
      <w:r w:rsidRPr="000519B5">
        <w:rPr>
          <w:rFonts w:ascii="Trebuchet MS" w:hAnsi="Trebuchet MS" w:cs="Calibri"/>
          <w:sz w:val="24"/>
          <w:szCs w:val="24"/>
        </w:rPr>
        <w:t xml:space="preserve">, decide when the </w:t>
      </w:r>
      <w:r w:rsidR="0059274F" w:rsidRPr="000519B5">
        <w:rPr>
          <w:rFonts w:ascii="Trebuchet MS" w:hAnsi="Trebuchet MS" w:cs="Calibri"/>
          <w:sz w:val="24"/>
          <w:szCs w:val="24"/>
        </w:rPr>
        <w:t>Teacher want</w:t>
      </w:r>
      <w:ins w:id="3" w:author="User" w:date="2020-10-23T11:18:00Z">
        <w:r w:rsidR="006C2329" w:rsidRPr="000519B5">
          <w:rPr>
            <w:rFonts w:ascii="Trebuchet MS" w:hAnsi="Trebuchet MS" w:cs="Calibri"/>
            <w:sz w:val="24"/>
            <w:szCs w:val="24"/>
          </w:rPr>
          <w:t>s</w:t>
        </w:r>
      </w:ins>
      <w:r w:rsidRPr="000519B5">
        <w:rPr>
          <w:rFonts w:ascii="Trebuchet MS" w:hAnsi="Trebuchet MS" w:cs="Calibri"/>
          <w:sz w:val="24"/>
          <w:szCs w:val="24"/>
        </w:rPr>
        <w:t xml:space="preserve"> the database to be visible to students by selecting the </w:t>
      </w:r>
      <w:r w:rsidR="0059274F" w:rsidRPr="000519B5">
        <w:rPr>
          <w:rFonts w:ascii="Trebuchet MS" w:hAnsi="Trebuchet MS" w:cs="Calibri"/>
          <w:b/>
          <w:bCs/>
          <w:sz w:val="24"/>
          <w:szCs w:val="24"/>
        </w:rPr>
        <w:t>AvailableFrom</w:t>
      </w:r>
      <w:r w:rsidR="0059274F" w:rsidRPr="000519B5">
        <w:rPr>
          <w:rFonts w:ascii="Trebuchet MS" w:hAnsi="Trebuchet MS" w:cs="Calibri"/>
          <w:sz w:val="24"/>
          <w:szCs w:val="24"/>
        </w:rPr>
        <w:t xml:space="preserve"> and </w:t>
      </w:r>
      <w:r w:rsidR="0059274F" w:rsidRPr="000519B5">
        <w:rPr>
          <w:rFonts w:ascii="Trebuchet MS" w:hAnsi="Trebuchet MS" w:cs="Calibri"/>
          <w:b/>
          <w:bCs/>
          <w:sz w:val="24"/>
          <w:szCs w:val="24"/>
        </w:rPr>
        <w:t>Available To</w:t>
      </w:r>
      <w:r w:rsidR="0059274F" w:rsidRPr="000519B5">
        <w:rPr>
          <w:rFonts w:ascii="Trebuchet MS" w:hAnsi="Trebuchet MS" w:cs="Calibri"/>
          <w:sz w:val="24"/>
          <w:szCs w:val="24"/>
        </w:rPr>
        <w:t xml:space="preserve"> date and time. Also, if required decide the 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dates the Teacher want students to be able to see entries in the database but not be able to add their own by </w:t>
      </w:r>
      <w:r w:rsidR="0059274F"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>selecting</w:t>
      </w:r>
      <w:r w:rsidR="0059274F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Read Only From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and </w:t>
      </w:r>
      <w:r w:rsidR="0059274F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Read Only To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date and time. </w:t>
      </w:r>
    </w:p>
    <w:p w:rsidR="00B212E6" w:rsidRPr="000519B5" w:rsidRDefault="00B212E6" w:rsidP="00B212E6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</w:rPr>
      </w:pPr>
    </w:p>
    <w:p w:rsidR="00621F50" w:rsidRPr="000519B5" w:rsidRDefault="00345DBA" w:rsidP="00345DBA">
      <w:pPr>
        <w:pStyle w:val="ListParagraph"/>
        <w:numPr>
          <w:ilvl w:val="0"/>
          <w:numId w:val="3"/>
        </w:numPr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Under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decide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 category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and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 to pass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, if any</w:t>
      </w:r>
    </w:p>
    <w:p w:rsidR="00345DBA" w:rsidRPr="000519B5" w:rsidRDefault="00345DBA" w:rsidP="00345DBA">
      <w:pPr>
        <w:pStyle w:val="ListParagraph"/>
        <w:rPr>
          <w:rFonts w:ascii="Trebuchet MS" w:hAnsi="Trebuchet MS"/>
          <w:b/>
          <w:bCs/>
          <w:color w:val="00B0F0"/>
          <w:sz w:val="24"/>
          <w:szCs w:val="24"/>
        </w:rPr>
      </w:pPr>
    </w:p>
    <w:p w:rsidR="00D73B87" w:rsidRPr="000519B5" w:rsidRDefault="00345DBA" w:rsidP="00D73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Pr="000519B5">
        <w:rPr>
          <w:rFonts w:ascii="Trebuchet MS" w:hAnsi="Trebuchet MS" w:cs="Calibri"/>
          <w:b/>
          <w:bCs/>
          <w:sz w:val="24"/>
          <w:szCs w:val="24"/>
        </w:rPr>
        <w:t>Ratings</w:t>
      </w:r>
      <w:r w:rsidRPr="000519B5">
        <w:rPr>
          <w:rFonts w:ascii="Trebuchet MS" w:hAnsi="Trebuchet MS" w:cs="Calibri"/>
          <w:sz w:val="24"/>
          <w:szCs w:val="24"/>
        </w:rPr>
        <w:t>, decide how the database entries should be rated and if required restrict the ratings by date and time.</w:t>
      </w:r>
    </w:p>
    <w:p w:rsidR="00D73B87" w:rsidRPr="000519B5" w:rsidRDefault="00D73B87" w:rsidP="00D73B87">
      <w:pPr>
        <w:pStyle w:val="ListParagraph"/>
        <w:rPr>
          <w:rFonts w:ascii="Trebuchet MS" w:eastAsia="Times New Roman" w:hAnsi="Trebuchet MS" w:cs="Arial"/>
          <w:color w:val="000000"/>
          <w:sz w:val="45"/>
          <w:szCs w:val="45"/>
          <w:lang w:eastAsia="en-IN"/>
        </w:rPr>
      </w:pPr>
    </w:p>
    <w:p w:rsidR="00D73B87" w:rsidRPr="000519B5" w:rsidRDefault="00D73B87" w:rsidP="00D73B87">
      <w:pPr>
        <w:spacing w:line="360" w:lineRule="auto"/>
        <w:jc w:val="both"/>
        <w:rPr>
          <w:rFonts w:ascii="Trebuchet MS" w:eastAsia="Times New Roman" w:hAnsi="Trebuchet MS" w:cs="Arial"/>
          <w:color w:val="000000"/>
          <w:sz w:val="45"/>
          <w:szCs w:val="45"/>
          <w:lang w:eastAsia="en-IN"/>
        </w:rPr>
      </w:pPr>
      <w:r w:rsidRPr="000519B5">
        <w:rPr>
          <w:rFonts w:ascii="Trebuchet MS" w:eastAsia="Times New Roman" w:hAnsi="Trebuchet MS" w:cs="Arial"/>
          <w:color w:val="000000"/>
          <w:sz w:val="45"/>
          <w:szCs w:val="45"/>
          <w:lang w:eastAsia="en-IN"/>
        </w:rPr>
        <w:t>Building Database</w:t>
      </w:r>
    </w:p>
    <w:p w:rsidR="006F1E65" w:rsidRPr="000519B5" w:rsidRDefault="00D73B87" w:rsidP="00A55F74">
      <w:pPr>
        <w:pStyle w:val="ListParagraph"/>
        <w:numPr>
          <w:ilvl w:val="0"/>
          <w:numId w:val="4"/>
        </w:numPr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Trebuchet MS" w:hAnsi="Trebuchet MS" w:cs="Arial"/>
          <w:color w:val="545251"/>
        </w:rPr>
      </w:pPr>
      <w:r w:rsidRPr="000519B5">
        <w:rPr>
          <w:rFonts w:ascii="Trebuchet MS" w:hAnsi="Trebuchet MS" w:cs="Calibri"/>
          <w:sz w:val="24"/>
          <w:szCs w:val="24"/>
        </w:rPr>
        <w:t xml:space="preserve">Once the settings are done for the database Activity, and clicked </w:t>
      </w:r>
      <w:r w:rsidRPr="000519B5">
        <w:rPr>
          <w:rFonts w:ascii="Trebuchet MS" w:hAnsi="Trebuchet MS" w:cs="Calibri"/>
          <w:color w:val="FFFFFF" w:themeColor="background1"/>
          <w:sz w:val="24"/>
          <w:szCs w:val="24"/>
          <w:highlight w:val="blue"/>
        </w:rPr>
        <w:t>SAVE AND DISPLAY</w:t>
      </w:r>
      <w:r w:rsidRPr="000519B5">
        <w:rPr>
          <w:rFonts w:ascii="Trebuchet MS" w:hAnsi="Trebuchet MS" w:cs="Calibri"/>
          <w:sz w:val="24"/>
          <w:szCs w:val="24"/>
        </w:rPr>
        <w:t xml:space="preserve">then the newly created Database will appear  (Figure) </w:t>
      </w:r>
      <w:r w:rsidR="006F1E65" w:rsidRPr="000519B5">
        <w:rPr>
          <w:rFonts w:ascii="Trebuchet MS" w:hAnsi="Trebuchet MS" w:cs="Calibri"/>
          <w:sz w:val="24"/>
          <w:szCs w:val="24"/>
        </w:rPr>
        <w:t xml:space="preserve">. It is with </w:t>
      </w:r>
      <w:r w:rsidR="006F1E65" w:rsidRPr="000519B5">
        <w:rPr>
          <w:rFonts w:ascii="Trebuchet MS" w:hAnsi="Trebuchet MS" w:cs="Calibri"/>
          <w:sz w:val="24"/>
          <w:szCs w:val="24"/>
        </w:rPr>
        <w:lastRenderedPageBreak/>
        <w:t>eight sections: (1) View list (2) View single (3) Search (4) Add entry (5) Export (6) Templates (7) Fields (8) Presets</w:t>
      </w:r>
    </w:p>
    <w:p w:rsidR="006F1E65" w:rsidRPr="000519B5" w:rsidRDefault="006F1E65" w:rsidP="006F1E65">
      <w:pPr>
        <w:pStyle w:val="ListParagraph"/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Trebuchet MS" w:hAnsi="Trebuchet MS" w:cs="Arial"/>
          <w:color w:val="545251"/>
        </w:rPr>
      </w:pPr>
    </w:p>
    <w:p w:rsidR="006F1E65" w:rsidRPr="000519B5" w:rsidRDefault="006F1E65" w:rsidP="006F1E65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:rsidR="00D73B87" w:rsidRPr="000519B5" w:rsidRDefault="00D73B87" w:rsidP="00D73B87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:rsidR="00345DBA" w:rsidRPr="000519B5" w:rsidRDefault="00D73B87" w:rsidP="00345DBA">
      <w:pPr>
        <w:pStyle w:val="ListParagraph"/>
        <w:rPr>
          <w:rFonts w:ascii="Trebuchet MS" w:hAnsi="Trebuchet MS"/>
          <w:b/>
          <w:bCs/>
          <w:color w:val="00B0F0"/>
          <w:sz w:val="24"/>
          <w:szCs w:val="24"/>
        </w:rPr>
      </w:pPr>
      <w:r w:rsidRPr="000519B5">
        <w:rPr>
          <w:rFonts w:ascii="Trebuchet MS" w:hAnsi="Trebuchet MS"/>
          <w:noProof/>
          <w:lang w:eastAsia="en-IN"/>
        </w:rPr>
        <w:drawing>
          <wp:inline distT="0" distB="0" distL="0" distR="0">
            <wp:extent cx="4705350" cy="2752725"/>
            <wp:effectExtent l="133350" t="114300" r="13335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5" r="15910" b="14581"/>
                    <a:stretch/>
                  </pic:blipFill>
                  <pic:spPr bwMode="auto">
                    <a:xfrm>
                      <a:off x="0" y="0"/>
                      <a:ext cx="470535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1E65" w:rsidRPr="000519B5" w:rsidRDefault="006F1E65" w:rsidP="006F1E65">
      <w:pPr>
        <w:pStyle w:val="ListParagraph"/>
        <w:rPr>
          <w:rFonts w:ascii="Trebuchet MS" w:hAnsi="Trebuchet MS"/>
          <w:sz w:val="24"/>
          <w:szCs w:val="24"/>
        </w:rPr>
      </w:pPr>
    </w:p>
    <w:p w:rsidR="001D517A" w:rsidRPr="000519B5" w:rsidRDefault="001D517A" w:rsidP="001D517A">
      <w:pPr>
        <w:pStyle w:val="ListParagraph"/>
        <w:rPr>
          <w:rFonts w:ascii="Trebuchet MS" w:hAnsi="Trebuchet MS"/>
          <w:sz w:val="24"/>
          <w:szCs w:val="24"/>
        </w:rPr>
      </w:pPr>
    </w:p>
    <w:p w:rsidR="00E624F2" w:rsidRPr="000519B5" w:rsidRDefault="00D73B87" w:rsidP="00E624F2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0519B5">
        <w:rPr>
          <w:rFonts w:ascii="Trebuchet MS" w:hAnsi="Trebuchet MS"/>
          <w:sz w:val="24"/>
          <w:szCs w:val="24"/>
        </w:rPr>
        <w:t xml:space="preserve">The first step in building the database is the </w:t>
      </w:r>
      <w:r w:rsidR="00E624F2" w:rsidRPr="000519B5">
        <w:rPr>
          <w:rFonts w:ascii="Trebuchet MS" w:hAnsi="Trebuchet MS"/>
          <w:sz w:val="24"/>
          <w:szCs w:val="24"/>
        </w:rPr>
        <w:t xml:space="preserve">selection </w:t>
      </w:r>
      <w:r w:rsidRPr="000519B5">
        <w:rPr>
          <w:rFonts w:ascii="Trebuchet MS" w:hAnsi="Trebuchet MS"/>
          <w:sz w:val="24"/>
          <w:szCs w:val="24"/>
        </w:rPr>
        <w:t>of field</w:t>
      </w:r>
      <w:r w:rsidR="00E624F2" w:rsidRPr="000519B5">
        <w:rPr>
          <w:rFonts w:ascii="Trebuchet MS" w:hAnsi="Trebuchet MS"/>
          <w:sz w:val="24"/>
          <w:szCs w:val="24"/>
        </w:rPr>
        <w:t xml:space="preserve"> type for data input</w:t>
      </w:r>
      <w:r w:rsidRPr="000519B5">
        <w:rPr>
          <w:rFonts w:ascii="Trebuchet MS" w:hAnsi="Trebuchet MS"/>
          <w:sz w:val="24"/>
          <w:szCs w:val="24"/>
        </w:rPr>
        <w:t>.</w:t>
      </w:r>
      <w:r w:rsidR="00E624F2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Each entry in a database activity module can have multiple fields of multiple types e.g. a book entry can have text fields for author, title etc., image field for book cover, and Date field for year of publication. </w:t>
      </w:r>
    </w:p>
    <w:p w:rsidR="00410B29" w:rsidRPr="000519B5" w:rsidRDefault="00E624F2" w:rsidP="00E624F2">
      <w:pPr>
        <w:pStyle w:val="ListParagraph"/>
        <w:spacing w:line="360" w:lineRule="auto"/>
        <w:ind w:left="714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There are 12 field types, namely, </w:t>
      </w:r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>Checkbox, Date, File, Latlong, Menu, Multi-</w:t>
      </w:r>
      <w:r w:rsidR="00473220" w:rsidRPr="000519B5">
        <w:rPr>
          <w:rFonts w:ascii="Trebuchet MS" w:hAnsi="Trebuchet MS" w:cs="Helvetica"/>
          <w:sz w:val="24"/>
          <w:szCs w:val="24"/>
          <w:shd w:val="clear" w:color="auto" w:fill="FFFFFF"/>
        </w:rPr>
        <w:t>menu</w:t>
      </w:r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>, Number, Picture, Radio button, Text area, Text input and URL.</w:t>
      </w:r>
      <w:r w:rsidR="00F66A33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Of these, </w:t>
      </w:r>
      <w:r w:rsidR="00F66A33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LatLong</w:t>
      </w:r>
      <w:r w:rsidR="00F66A33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is used for entering </w:t>
      </w:r>
      <w:r w:rsidR="00473220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geographic location. The remaining fields are self-explanatory. </w:t>
      </w:r>
    </w:p>
    <w:p w:rsidR="00647BAC" w:rsidRPr="000519B5" w:rsidRDefault="00647BAC" w:rsidP="00647BAC">
      <w:pPr>
        <w:pStyle w:val="ListParagraph"/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</w:p>
    <w:p w:rsidR="00123399" w:rsidRPr="000519B5" w:rsidRDefault="00123399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After selecting the required fields for the database, click on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tab to decide the appearance/ view of the database. There are 8 options under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Template: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List template, Single template, Advanced search template, Add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lastRenderedPageBreak/>
        <w:t>template, RSS template, CSS template andJavascript template (</w:t>
      </w:r>
      <w:r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 xml:space="preserve">By default, </w:t>
      </w:r>
      <w:r w:rsidR="005337BB"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>List template will be selected</w:t>
      </w:r>
      <w:r w:rsidR="005337BB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). </w:t>
      </w:r>
    </w:p>
    <w:p w:rsidR="00E1121B" w:rsidRPr="000519B5" w:rsidRDefault="00E1121B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 users can view a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single entry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or a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list of entries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of a database. </w:t>
      </w:r>
    </w:p>
    <w:p w:rsidR="00E1121B" w:rsidRPr="000519B5" w:rsidRDefault="00E1121B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First click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singletemplate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and the c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:rsidR="00143003" w:rsidRPr="000519B5" w:rsidRDefault="0020520A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Then click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listtemplate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button. The list template will have a header and footer. In the header type the name of the database. Eg. Course Resource Repository and in the footer “Thanks for browsing”. </w:t>
      </w:r>
    </w:p>
    <w:p w:rsidR="0020520A" w:rsidRPr="000519B5" w:rsidRDefault="00143003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C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lick the </w:t>
      </w:r>
      <w:r w:rsidR="0020520A"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:rsidR="00143003" w:rsidRPr="000519B5" w:rsidRDefault="00143003" w:rsidP="00143003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Now, click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AdvanceSearch 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andclick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:rsidR="00C167F8" w:rsidRPr="000519B5" w:rsidRDefault="00C167F8" w:rsidP="00C167F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Next, click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AddTemplate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andclick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:rsidR="00E1121B" w:rsidRPr="000519B5" w:rsidRDefault="00E1121B" w:rsidP="00B8127E">
      <w:pPr>
        <w:pStyle w:val="ListParagraph"/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</w:p>
    <w:p w:rsidR="00123399" w:rsidRPr="000519B5" w:rsidRDefault="00B8127E" w:rsidP="00647BAC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In the next step click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Add Entry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for entering the information as per the fields created</w:t>
      </w:r>
    </w:p>
    <w:p w:rsidR="00B8127E" w:rsidRPr="000519B5" w:rsidRDefault="00B8127E" w:rsidP="00B8127E">
      <w:pPr>
        <w:pStyle w:val="ListParagraph"/>
        <w:rPr>
          <w:rFonts w:ascii="Trebuchet MS" w:hAnsi="Trebuchet MS" w:cs="Helvetica"/>
          <w:sz w:val="24"/>
          <w:szCs w:val="24"/>
          <w:shd w:val="clear" w:color="auto" w:fill="FFFFFF"/>
        </w:rPr>
      </w:pPr>
    </w:p>
    <w:p w:rsidR="00B8127E" w:rsidRPr="000519B5" w:rsidRDefault="00B8127E" w:rsidP="00B8127E">
      <w:pPr>
        <w:shd w:val="clear" w:color="auto" w:fill="FFFFFF"/>
        <w:spacing w:before="150" w:after="150" w:line="360" w:lineRule="auto"/>
        <w:ind w:left="360"/>
        <w:jc w:val="both"/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Database Preset</w:t>
      </w:r>
    </w:p>
    <w:p w:rsidR="006F1E65" w:rsidRPr="000519B5" w:rsidRDefault="00647BAC" w:rsidP="00C64F7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/>
          <w:sz w:val="24"/>
          <w:szCs w:val="24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To avoid the necessity of always having to create a new database from scratch, the database activity module has a presets feature. </w:t>
      </w:r>
    </w:p>
    <w:sectPr w:rsidR="006F1E65" w:rsidRPr="000519B5" w:rsidSect="00C71A3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0-10-23T11:55:00Z" w:initials="U">
    <w:p w:rsidR="006C2329" w:rsidRDefault="006C2329">
      <w:pPr>
        <w:pStyle w:val="CommentText"/>
      </w:pPr>
      <w:r>
        <w:rPr>
          <w:rStyle w:val="CommentReference"/>
        </w:rPr>
        <w:annotationRef/>
      </w:r>
      <w:r>
        <w:t>A more common term</w:t>
      </w:r>
      <w:r w:rsidR="00C7293F">
        <w:t xml:space="preserve"> may be easy to follow.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7B" w:rsidRDefault="00C1167B" w:rsidP="000519B5">
      <w:pPr>
        <w:spacing w:after="0" w:line="240" w:lineRule="auto"/>
      </w:pPr>
      <w:r>
        <w:separator/>
      </w:r>
    </w:p>
  </w:endnote>
  <w:endnote w:type="continuationSeparator" w:id="1">
    <w:p w:rsidR="00C1167B" w:rsidRDefault="00C1167B" w:rsidP="0005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B5" w:rsidRPr="000519B5" w:rsidRDefault="000519B5" w:rsidP="000519B5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 w:rsidRPr="009E58EC">
      <w:rPr>
        <w:rFonts w:ascii="Latha" w:hAnsi="Latha" w:cs="Latha"/>
        <w:noProof/>
        <w:color w:val="F09456"/>
        <w:sz w:val="32"/>
        <w:szCs w:val="32"/>
      </w:rPr>
      <w:pict>
        <v:rect id="Rectangle 1" o:spid="_x0000_s4097" style="position:absolute;left:0;text-align:left;margin-left:0;margin-top:0;width:459pt;height:2.4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7B" w:rsidRDefault="00C1167B" w:rsidP="000519B5">
      <w:pPr>
        <w:spacing w:after="0" w:line="240" w:lineRule="auto"/>
      </w:pPr>
      <w:r>
        <w:separator/>
      </w:r>
    </w:p>
  </w:footnote>
  <w:footnote w:type="continuationSeparator" w:id="1">
    <w:p w:rsidR="00C1167B" w:rsidRDefault="00C1167B" w:rsidP="0005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084"/>
      <w:gridCol w:w="6172"/>
    </w:tblGrid>
    <w:tr w:rsidR="000519B5" w:rsidTr="00F31519">
      <w:tc>
        <w:tcPr>
          <w:tcW w:w="1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0519B5" w:rsidRPr="002A2F28" w:rsidRDefault="000519B5" w:rsidP="000519B5">
          <w:pPr>
            <w:pStyle w:val="Header"/>
            <w:jc w:val="right"/>
            <w:rPr>
              <w:b/>
              <w:color w:val="FFFFFF" w:themeColor="background1"/>
              <w:sz w:val="32"/>
              <w:szCs w:val="28"/>
            </w:rPr>
          </w:pPr>
          <w:r w:rsidRPr="000519B5">
            <w:rPr>
              <w:b/>
              <w:color w:val="FFFFFF" w:themeColor="background1"/>
              <w:sz w:val="32"/>
              <w:szCs w:val="28"/>
            </w:rPr>
            <w:t xml:space="preserve">eAiiSH Manual </w:t>
          </w:r>
          <w:r>
            <w:rPr>
              <w:b/>
              <w:color w:val="FFFFFF" w:themeColor="background1"/>
              <w:sz w:val="32"/>
              <w:szCs w:val="28"/>
            </w:rPr>
            <w:t>DATA BASE</w:t>
          </w:r>
        </w:p>
      </w:tc>
      <w:tc>
        <w:tcPr>
          <w:tcW w:w="3334" w:type="pct"/>
          <w:tcBorders>
            <w:bottom w:val="single" w:sz="4" w:space="0" w:color="auto"/>
          </w:tcBorders>
          <w:vAlign w:val="bottom"/>
        </w:tcPr>
        <w:p w:rsidR="000519B5" w:rsidRPr="002A2F28" w:rsidRDefault="000519B5" w:rsidP="00F31519">
          <w:pPr>
            <w:pStyle w:val="Header"/>
            <w:rPr>
              <w:b/>
              <w:bCs/>
              <w:color w:val="CC6600"/>
              <w:sz w:val="32"/>
              <w:szCs w:val="28"/>
            </w:rPr>
          </w:pPr>
          <w:r w:rsidRPr="002A2F28">
            <w:rPr>
              <w:b/>
              <w:bCs/>
              <w:color w:val="CC6600"/>
              <w:sz w:val="32"/>
              <w:szCs w:val="28"/>
            </w:rPr>
            <w:t>All India Institute of Speech &amp; Hearing</w:t>
          </w:r>
        </w:p>
        <w:p w:rsidR="000519B5" w:rsidRPr="002A2F28" w:rsidRDefault="000519B5" w:rsidP="00F31519">
          <w:pPr>
            <w:pStyle w:val="Header"/>
            <w:rPr>
              <w:rFonts w:ascii="Latha" w:hAnsi="Latha" w:cs="Latha"/>
              <w:b/>
              <w:bCs/>
              <w:color w:val="CC6600"/>
              <w:sz w:val="32"/>
              <w:szCs w:val="28"/>
            </w:rPr>
          </w:pPr>
          <w:r w:rsidRPr="002A2F28">
            <w:rPr>
              <w:rFonts w:ascii="Latha" w:hAnsi="Latha" w:cs="Latha"/>
              <w:b/>
              <w:bCs/>
              <w:color w:val="CC6600"/>
              <w:sz w:val="32"/>
              <w:szCs w:val="28"/>
            </w:rPr>
            <w:t>Library &amp; Information Centre</w:t>
          </w:r>
        </w:p>
      </w:tc>
    </w:tr>
  </w:tbl>
  <w:p w:rsidR="000519B5" w:rsidRDefault="00051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9C2"/>
    <w:multiLevelType w:val="hybridMultilevel"/>
    <w:tmpl w:val="2904D7B6"/>
    <w:lvl w:ilvl="0" w:tplc="E2322A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72BB1"/>
    <w:multiLevelType w:val="hybridMultilevel"/>
    <w:tmpl w:val="5AC0C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F1"/>
    <w:multiLevelType w:val="multilevel"/>
    <w:tmpl w:val="F44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C1A28"/>
    <w:multiLevelType w:val="multilevel"/>
    <w:tmpl w:val="362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033B3"/>
    <w:multiLevelType w:val="multilevel"/>
    <w:tmpl w:val="3B4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MzsDAxMjKyMDc0NTBV0lEKTi0uzszPAykwrAUAVIPF2ywAAAA="/>
  </w:docVars>
  <w:rsids>
    <w:rsidRoot w:val="009F3060"/>
    <w:rsid w:val="000519B5"/>
    <w:rsid w:val="00123399"/>
    <w:rsid w:val="00143003"/>
    <w:rsid w:val="001649EA"/>
    <w:rsid w:val="001D0B95"/>
    <w:rsid w:val="001D517A"/>
    <w:rsid w:val="0020520A"/>
    <w:rsid w:val="00245AA0"/>
    <w:rsid w:val="00321CF0"/>
    <w:rsid w:val="00345DBA"/>
    <w:rsid w:val="00410B29"/>
    <w:rsid w:val="00473220"/>
    <w:rsid w:val="005337BB"/>
    <w:rsid w:val="0059274F"/>
    <w:rsid w:val="005C0177"/>
    <w:rsid w:val="00621F50"/>
    <w:rsid w:val="00647BAC"/>
    <w:rsid w:val="006A0EF0"/>
    <w:rsid w:val="006C2329"/>
    <w:rsid w:val="006D69A7"/>
    <w:rsid w:val="006F1E65"/>
    <w:rsid w:val="007A2CB2"/>
    <w:rsid w:val="00865F51"/>
    <w:rsid w:val="009F3060"/>
    <w:rsid w:val="00AB2336"/>
    <w:rsid w:val="00AD5647"/>
    <w:rsid w:val="00B212E6"/>
    <w:rsid w:val="00B8127E"/>
    <w:rsid w:val="00C1167B"/>
    <w:rsid w:val="00C167F8"/>
    <w:rsid w:val="00C71A30"/>
    <w:rsid w:val="00C7293F"/>
    <w:rsid w:val="00D61969"/>
    <w:rsid w:val="00D73B87"/>
    <w:rsid w:val="00E1121B"/>
    <w:rsid w:val="00E2080E"/>
    <w:rsid w:val="00E624F2"/>
    <w:rsid w:val="00F6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30"/>
  </w:style>
  <w:style w:type="paragraph" w:styleId="Heading2">
    <w:name w:val="heading 2"/>
    <w:basedOn w:val="Normal"/>
    <w:link w:val="Heading2Char"/>
    <w:uiPriority w:val="9"/>
    <w:qFormat/>
    <w:rsid w:val="00D73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9F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9F3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B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0B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3B8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nav-item">
    <w:name w:val="nav-item"/>
    <w:basedOn w:val="Normal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C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B5"/>
  </w:style>
  <w:style w:type="paragraph" w:styleId="Footer">
    <w:name w:val="footer"/>
    <w:basedOn w:val="Normal"/>
    <w:link w:val="FooterChar"/>
    <w:uiPriority w:val="99"/>
    <w:semiHidden/>
    <w:unhideWhenUsed/>
    <w:rsid w:val="0005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User</cp:lastModifiedBy>
  <cp:revision>4</cp:revision>
  <dcterms:created xsi:type="dcterms:W3CDTF">2020-10-23T06:06:00Z</dcterms:created>
  <dcterms:modified xsi:type="dcterms:W3CDTF">2020-11-02T10:37:00Z</dcterms:modified>
</cp:coreProperties>
</file>